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0C98" w14:textId="77777777" w:rsidR="007A0B69" w:rsidRDefault="004E3378" w:rsidP="007A0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337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96C33">
        <w:rPr>
          <w:rFonts w:ascii="Times New Roman" w:hAnsi="Times New Roman" w:cs="Times New Roman"/>
          <w:sz w:val="20"/>
          <w:szCs w:val="20"/>
        </w:rPr>
        <w:t>1</w:t>
      </w:r>
      <w:r w:rsidR="007A0B69">
        <w:rPr>
          <w:rFonts w:ascii="Times New Roman" w:hAnsi="Times New Roman" w:cs="Times New Roman"/>
          <w:sz w:val="20"/>
          <w:szCs w:val="20"/>
        </w:rPr>
        <w:t xml:space="preserve">do </w:t>
      </w:r>
      <w:r w:rsidR="007A0B69" w:rsidRPr="005A0FCA"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14:paraId="367B2A04" w14:textId="77777777" w:rsidR="007A0B69" w:rsidRDefault="007A0B69" w:rsidP="007A0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o otwartym konkursie ofert</w:t>
      </w:r>
    </w:p>
    <w:p w14:paraId="2E07AC9A" w14:textId="77777777" w:rsidR="00206EB9" w:rsidRPr="004E3378" w:rsidRDefault="00206EB9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755EEB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CC74871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33069F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</w:p>
    <w:p w14:paraId="2491C713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(data i miejsce złożenia oferty)</w:t>
      </w:r>
    </w:p>
    <w:p w14:paraId="078ED80E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0354C0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30D6FE0D" w14:textId="77777777" w:rsidR="004E3378" w:rsidRP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E3378">
        <w:rPr>
          <w:rFonts w:ascii="Times New Roman" w:hAnsi="Times New Roman" w:cs="Times New Roman"/>
          <w:sz w:val="20"/>
          <w:szCs w:val="20"/>
        </w:rPr>
        <w:t>(pieczęć wnioskodawcy)</w:t>
      </w:r>
    </w:p>
    <w:p w14:paraId="42DD0A52" w14:textId="77777777" w:rsidR="004E3378" w:rsidRDefault="004E3378" w:rsidP="009642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E1BE3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AEFF6" w14:textId="77777777" w:rsidR="004E3378" w:rsidRP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>OFERTA REALIZACJI ZADANIA Z ZAKRESU ZDROWIA PUBLICZNEGO</w:t>
      </w:r>
    </w:p>
    <w:p w14:paraId="7CE4A21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w konkursie ofert organizowanym przez Burmistrza </w:t>
      </w:r>
      <w:r w:rsidR="003562AF">
        <w:rPr>
          <w:rFonts w:ascii="Times New Roman" w:hAnsi="Times New Roman" w:cs="Times New Roman"/>
          <w:b/>
          <w:sz w:val="24"/>
          <w:szCs w:val="24"/>
        </w:rPr>
        <w:t>Czechowic-Dziedzic</w:t>
      </w:r>
    </w:p>
    <w:p w14:paraId="6A2BDBA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na podstawie ustawy z dnia 11 września 2015 roku o zdrowiu publicznym </w:t>
      </w:r>
    </w:p>
    <w:p w14:paraId="2F9724AF" w14:textId="52AE1B74" w:rsidR="004E3378" w:rsidRP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7A0B69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7A0B69">
        <w:rPr>
          <w:rFonts w:ascii="Times New Roman" w:hAnsi="Times New Roman" w:cs="Times New Roman"/>
          <w:b/>
          <w:sz w:val="24"/>
          <w:szCs w:val="24"/>
        </w:rPr>
        <w:t>.</w:t>
      </w:r>
      <w:ins w:id="0" w:author="aborowska-paszek" w:date="2021-01-22T12:26:00Z">
        <w:r w:rsidR="00175169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Pr="004E3378">
        <w:rPr>
          <w:rFonts w:ascii="Times New Roman" w:hAnsi="Times New Roman" w:cs="Times New Roman"/>
          <w:b/>
          <w:sz w:val="24"/>
          <w:szCs w:val="24"/>
        </w:rPr>
        <w:t>Dz. U z 201</w:t>
      </w:r>
      <w:r w:rsidR="007A0B69">
        <w:rPr>
          <w:rFonts w:ascii="Times New Roman" w:hAnsi="Times New Roman" w:cs="Times New Roman"/>
          <w:b/>
          <w:sz w:val="24"/>
          <w:szCs w:val="24"/>
        </w:rPr>
        <w:t>9</w:t>
      </w:r>
      <w:r w:rsidR="00E51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378">
        <w:rPr>
          <w:rFonts w:ascii="Times New Roman" w:hAnsi="Times New Roman" w:cs="Times New Roman"/>
          <w:b/>
          <w:sz w:val="24"/>
          <w:szCs w:val="24"/>
        </w:rPr>
        <w:t xml:space="preserve">r. poz. </w:t>
      </w:r>
      <w:r w:rsidR="007A0B69">
        <w:rPr>
          <w:rFonts w:ascii="Times New Roman" w:hAnsi="Times New Roman" w:cs="Times New Roman"/>
          <w:b/>
          <w:sz w:val="24"/>
          <w:szCs w:val="24"/>
        </w:rPr>
        <w:t>2365</w:t>
      </w:r>
      <w:ins w:id="1" w:author="aborowska-paszek" w:date="2021-01-22T12:26:00Z">
        <w:r w:rsidR="00175169">
          <w:rPr>
            <w:rFonts w:ascii="Times New Roman" w:hAnsi="Times New Roman" w:cs="Times New Roman"/>
            <w:b/>
            <w:sz w:val="24"/>
            <w:szCs w:val="24"/>
          </w:rPr>
          <w:t xml:space="preserve"> z </w:t>
        </w:r>
        <w:proofErr w:type="spellStart"/>
        <w:r w:rsidR="00175169">
          <w:rPr>
            <w:rFonts w:ascii="Times New Roman" w:hAnsi="Times New Roman" w:cs="Times New Roman"/>
            <w:b/>
            <w:sz w:val="24"/>
            <w:szCs w:val="24"/>
          </w:rPr>
          <w:t>późn</w:t>
        </w:r>
        <w:proofErr w:type="spellEnd"/>
        <w:r w:rsidR="00175169">
          <w:rPr>
            <w:rFonts w:ascii="Times New Roman" w:hAnsi="Times New Roman" w:cs="Times New Roman"/>
            <w:b/>
            <w:sz w:val="24"/>
            <w:szCs w:val="24"/>
          </w:rPr>
          <w:t>. zm.</w:t>
        </w:r>
      </w:ins>
      <w:r w:rsidRPr="004E337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4672730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73F92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E836D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4E00F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49C35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4E3378">
        <w:rPr>
          <w:rFonts w:ascii="Times New Roman" w:hAnsi="Times New Roman" w:cs="Times New Roman"/>
          <w:sz w:val="20"/>
          <w:szCs w:val="20"/>
        </w:rPr>
        <w:t>(nazwa zadania – zgodnie z ogłoszeniem)</w:t>
      </w:r>
    </w:p>
    <w:p w14:paraId="1CA9615E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090AE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F3D26D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DC7444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653848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okresie od .............................................. do...............................................................</w:t>
      </w:r>
    </w:p>
    <w:p w14:paraId="602D0B5B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97CC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D576A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369926" w14:textId="77777777" w:rsidR="00964246" w:rsidRDefault="00964246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9E1986" w14:textId="77777777" w:rsidR="004E3378" w:rsidRPr="004E3378" w:rsidRDefault="004E3378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I. Dane dotyczące wnioskodawcy: </w:t>
      </w:r>
    </w:p>
    <w:p w14:paraId="704617E6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4E3378" w14:paraId="58BD2142" w14:textId="77777777" w:rsidTr="00653B0A">
        <w:tc>
          <w:tcPr>
            <w:tcW w:w="710" w:type="dxa"/>
            <w:vAlign w:val="center"/>
          </w:tcPr>
          <w:p w14:paraId="4C0FB3E3" w14:textId="77777777" w:rsidR="004E3378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1174E382" w14:textId="77777777" w:rsidR="004E3378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Pełna nazwa podmiotu składającego ofertę</w:t>
            </w:r>
          </w:p>
        </w:tc>
        <w:tc>
          <w:tcPr>
            <w:tcW w:w="5387" w:type="dxa"/>
            <w:vAlign w:val="center"/>
          </w:tcPr>
          <w:p w14:paraId="4C48B61C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3FBE" w14:textId="77777777" w:rsidR="0002203F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74" w14:paraId="6B713F54" w14:textId="77777777" w:rsidTr="00653B0A">
        <w:tc>
          <w:tcPr>
            <w:tcW w:w="710" w:type="dxa"/>
            <w:vAlign w:val="center"/>
          </w:tcPr>
          <w:p w14:paraId="6AB1B485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14:paraId="3E674076" w14:textId="77777777" w:rsidR="000B2C74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  <w:p w14:paraId="1A20C929" w14:textId="77777777" w:rsidR="000B2C74" w:rsidRPr="0002203F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6D1D8A6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2EA21E42" w14:textId="77777777" w:rsidTr="00653B0A">
        <w:tc>
          <w:tcPr>
            <w:tcW w:w="710" w:type="dxa"/>
            <w:vAlign w:val="center"/>
          </w:tcPr>
          <w:p w14:paraId="7297706D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36C0E9A1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podmiotu, telefon, e-mail</w:t>
            </w:r>
          </w:p>
          <w:p w14:paraId="21CF8BD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34CCD0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601EAF70" w14:textId="77777777" w:rsidTr="00653B0A">
        <w:tc>
          <w:tcPr>
            <w:tcW w:w="710" w:type="dxa"/>
            <w:vAlign w:val="center"/>
          </w:tcPr>
          <w:p w14:paraId="1C6F8386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7D157255" w14:textId="77777777" w:rsidR="004E3378" w:rsidRPr="0002203F" w:rsidRDefault="0002203F" w:rsidP="000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pisu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Krajow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Sądow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u/ewidencji</w:t>
            </w:r>
          </w:p>
        </w:tc>
        <w:tc>
          <w:tcPr>
            <w:tcW w:w="5387" w:type="dxa"/>
            <w:vAlign w:val="center"/>
          </w:tcPr>
          <w:p w14:paraId="3AD03219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187C5D0" w14:textId="77777777" w:rsidTr="00653B0A">
        <w:tc>
          <w:tcPr>
            <w:tcW w:w="710" w:type="dxa"/>
            <w:vAlign w:val="center"/>
          </w:tcPr>
          <w:p w14:paraId="143D4B09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0E74489A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i Regon</w:t>
            </w:r>
          </w:p>
          <w:p w14:paraId="1E11F57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03A96F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C40DC30" w14:textId="77777777" w:rsidTr="00653B0A">
        <w:tc>
          <w:tcPr>
            <w:tcW w:w="710" w:type="dxa"/>
            <w:vAlign w:val="center"/>
          </w:tcPr>
          <w:p w14:paraId="60BCA9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40B15EC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Nazwiska i imiona osób upoważnionych do podpisania umowy na realizację zadania</w:t>
            </w:r>
          </w:p>
          <w:p w14:paraId="6F8D1768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2C7F64E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9E68B88" w14:textId="77777777" w:rsidTr="00653B0A">
        <w:tc>
          <w:tcPr>
            <w:tcW w:w="710" w:type="dxa"/>
            <w:vAlign w:val="center"/>
          </w:tcPr>
          <w:p w14:paraId="7F4BECB5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1EC4E2B4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odpowiedzialna za składanie wyjaśnień i uzupełnień dotyczących oferty (imię, nazwisko, funkcja, nr telefonu kontaktowego)</w:t>
            </w:r>
          </w:p>
          <w:p w14:paraId="0239CC1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E583B44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3378EAA" w14:textId="77777777" w:rsidTr="00653B0A">
        <w:tc>
          <w:tcPr>
            <w:tcW w:w="710" w:type="dxa"/>
            <w:vAlign w:val="center"/>
          </w:tcPr>
          <w:p w14:paraId="3C8393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14:paraId="1EB0581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 oraz n</w:t>
            </w:r>
            <w:r w:rsidR="0002203F">
              <w:rPr>
                <w:rFonts w:ascii="Times New Roman" w:hAnsi="Times New Roman" w:cs="Times New Roman"/>
                <w:sz w:val="24"/>
                <w:szCs w:val="24"/>
              </w:rPr>
              <w:t>umer rachunku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bankowego</w:t>
            </w:r>
          </w:p>
          <w:p w14:paraId="6E2F606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A928CFD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8F7E9" w14:textId="77777777" w:rsidR="00DC670D" w:rsidRDefault="00DC670D" w:rsidP="00712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B6B8D" w14:textId="77777777" w:rsidR="00DE10A0" w:rsidRDefault="00712942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42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942">
        <w:rPr>
          <w:rFonts w:ascii="Times New Roman" w:hAnsi="Times New Roman" w:cs="Times New Roman"/>
          <w:b/>
          <w:sz w:val="24"/>
          <w:szCs w:val="24"/>
        </w:rPr>
        <w:t>Szczegółowy sposób realizacji zadania</w:t>
      </w:r>
      <w:r w:rsidR="00C530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59EC1F" w14:textId="77777777" w:rsidR="004C7F8B" w:rsidRDefault="00712942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3BAA">
        <w:rPr>
          <w:rFonts w:ascii="Times New Roman" w:hAnsi="Times New Roman" w:cs="Times New Roman"/>
          <w:i/>
          <w:sz w:val="20"/>
          <w:szCs w:val="20"/>
        </w:rPr>
        <w:t>(charakterystyka zadania, w tym szczegółowy zakres rzeczowy zad</w:t>
      </w:r>
      <w:r w:rsidR="00D43C62">
        <w:rPr>
          <w:rFonts w:ascii="Times New Roman" w:hAnsi="Times New Roman" w:cs="Times New Roman"/>
          <w:i/>
          <w:sz w:val="20"/>
          <w:szCs w:val="20"/>
        </w:rPr>
        <w:t>a</w:t>
      </w:r>
      <w:r w:rsidRPr="00E13BAA">
        <w:rPr>
          <w:rFonts w:ascii="Times New Roman" w:hAnsi="Times New Roman" w:cs="Times New Roman"/>
          <w:i/>
          <w:sz w:val="20"/>
          <w:szCs w:val="20"/>
        </w:rPr>
        <w:t xml:space="preserve">nia, sposób realizacji zadania ze wskazaniem przyjętych metod i rozwiązań; wskazanie celu, którym ma być osiągnięty wskutek realizacji zadania; wskazanie </w:t>
      </w:r>
      <w:r w:rsidR="007A0B69">
        <w:rPr>
          <w:rFonts w:ascii="Times New Roman" w:hAnsi="Times New Roman" w:cs="Times New Roman"/>
          <w:i/>
          <w:sz w:val="20"/>
          <w:szCs w:val="20"/>
        </w:rPr>
        <w:t xml:space="preserve">adresatów zadania </w:t>
      </w:r>
      <w:r w:rsidRPr="00E13BAA">
        <w:rPr>
          <w:rFonts w:ascii="Times New Roman" w:hAnsi="Times New Roman" w:cs="Times New Roman"/>
          <w:i/>
          <w:sz w:val="20"/>
          <w:szCs w:val="20"/>
        </w:rPr>
        <w:t>oraz ich liczebność)</w:t>
      </w:r>
      <w:r w:rsidR="00486F1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2C42A51" w14:textId="77777777" w:rsidR="004C7F8B" w:rsidRPr="00E13BAA" w:rsidRDefault="00486F19" w:rsidP="00FE6AA8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13B2">
        <w:rPr>
          <w:rFonts w:ascii="Times New Roman" w:hAnsi="Times New Roman" w:cs="Times New Roman"/>
          <w:i/>
          <w:sz w:val="20"/>
          <w:szCs w:val="20"/>
        </w:rPr>
        <w:t xml:space="preserve">UWAGA! należy </w:t>
      </w:r>
      <w:r w:rsidR="00FE6AA8" w:rsidRPr="00AD13B2">
        <w:rPr>
          <w:rFonts w:ascii="Times New Roman" w:hAnsi="Times New Roman" w:cs="Times New Roman"/>
          <w:i/>
          <w:sz w:val="20"/>
          <w:szCs w:val="20"/>
        </w:rPr>
        <w:t xml:space="preserve">odrębnie </w:t>
      </w:r>
      <w:r w:rsidRPr="00AD13B2">
        <w:rPr>
          <w:rFonts w:ascii="Times New Roman" w:hAnsi="Times New Roman" w:cs="Times New Roman"/>
          <w:i/>
          <w:sz w:val="20"/>
          <w:szCs w:val="20"/>
        </w:rPr>
        <w:t>podać liczbę o</w:t>
      </w:r>
      <w:r w:rsidR="00FE6AA8" w:rsidRPr="00AD13B2">
        <w:rPr>
          <w:rFonts w:ascii="Times New Roman" w:hAnsi="Times New Roman" w:cs="Times New Roman"/>
          <w:i/>
          <w:sz w:val="20"/>
          <w:szCs w:val="20"/>
        </w:rPr>
        <w:t xml:space="preserve">sób biorących udział w zadaniu i odrębnie wskazać </w:t>
      </w:r>
      <w:r w:rsidRPr="00AD13B2">
        <w:rPr>
          <w:rFonts w:ascii="Times New Roman" w:hAnsi="Times New Roman" w:cs="Times New Roman"/>
          <w:i/>
          <w:sz w:val="20"/>
          <w:szCs w:val="20"/>
        </w:rPr>
        <w:t xml:space="preserve">liczbę świadczeń. </w:t>
      </w:r>
    </w:p>
    <w:p w14:paraId="1A984317" w14:textId="77777777" w:rsidR="00712942" w:rsidRPr="00712942" w:rsidRDefault="00712942" w:rsidP="007129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12942" w14:paraId="49D39245" w14:textId="77777777" w:rsidTr="00DC670D">
        <w:trPr>
          <w:trHeight w:val="1350"/>
        </w:trPr>
        <w:tc>
          <w:tcPr>
            <w:tcW w:w="10065" w:type="dxa"/>
          </w:tcPr>
          <w:p w14:paraId="5E527EC7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685B1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F3908" w14:textId="77777777" w:rsidR="00712942" w:rsidRDefault="00712942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5BCB2F" w14:textId="77777777" w:rsidR="00712942" w:rsidRDefault="00C53070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Termin i miejsce realizacji:</w:t>
      </w:r>
    </w:p>
    <w:p w14:paraId="0B8EBDC4" w14:textId="77777777" w:rsidR="00DE10A0" w:rsidRDefault="00DE10A0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  <w:r w:rsidRPr="00DE10A0">
        <w:rPr>
          <w:rFonts w:ascii="Times New Roman" w:hAnsi="Times New Roman" w:cs="Times New Roman"/>
          <w:i/>
          <w:sz w:val="20"/>
          <w:szCs w:val="20"/>
        </w:rPr>
        <w:t>Należy wskazać miejsca/miejsce, g</w:t>
      </w:r>
      <w:r w:rsidR="003272BC">
        <w:rPr>
          <w:rFonts w:ascii="Times New Roman" w:hAnsi="Times New Roman" w:cs="Times New Roman"/>
          <w:i/>
          <w:sz w:val="20"/>
          <w:szCs w:val="20"/>
        </w:rPr>
        <w:t>dzie będzie realizowane zadanie</w:t>
      </w:r>
      <w:r w:rsidRPr="00DE10A0">
        <w:rPr>
          <w:rFonts w:ascii="Times New Roman" w:hAnsi="Times New Roman" w:cs="Times New Roman"/>
          <w:i/>
          <w:sz w:val="20"/>
          <w:szCs w:val="20"/>
        </w:rPr>
        <w:t>.</w:t>
      </w:r>
    </w:p>
    <w:p w14:paraId="7E12CD0F" w14:textId="77777777" w:rsidR="003272BC" w:rsidRPr="00DE10A0" w:rsidRDefault="003272BC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53070" w14:paraId="3810BFCB" w14:textId="77777777" w:rsidTr="00C3677A">
        <w:trPr>
          <w:trHeight w:val="855"/>
        </w:trPr>
        <w:tc>
          <w:tcPr>
            <w:tcW w:w="10065" w:type="dxa"/>
          </w:tcPr>
          <w:p w14:paraId="3251B5E1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B5547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344C8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28B25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9A8ECF" w14:textId="77777777" w:rsidR="0029392B" w:rsidRDefault="0029392B" w:rsidP="00293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580A7" w14:textId="77777777" w:rsidR="00DE10A0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787623">
        <w:rPr>
          <w:rFonts w:ascii="Times New Roman" w:hAnsi="Times New Roman" w:cs="Times New Roman"/>
          <w:b/>
          <w:sz w:val="24"/>
          <w:szCs w:val="24"/>
        </w:rPr>
        <w:t>Harmonogram działań w zakresie realizacji zadania:</w:t>
      </w:r>
    </w:p>
    <w:p w14:paraId="62055E68" w14:textId="77777777" w:rsidR="0029392B" w:rsidRPr="00E13BAA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730"/>
        <w:gridCol w:w="1729"/>
        <w:gridCol w:w="2126"/>
      </w:tblGrid>
      <w:tr w:rsidR="00787623" w14:paraId="20790D0D" w14:textId="77777777" w:rsidTr="00787623">
        <w:trPr>
          <w:trHeight w:val="433"/>
        </w:trPr>
        <w:tc>
          <w:tcPr>
            <w:tcW w:w="480" w:type="dxa"/>
          </w:tcPr>
          <w:p w14:paraId="0303B086" w14:textId="77777777" w:rsidR="00787623" w:rsidRP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7B802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3A7AE877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Poszczególne działania w zakresie realizowanego zadania</w:t>
            </w:r>
          </w:p>
        </w:tc>
        <w:tc>
          <w:tcPr>
            <w:tcW w:w="1729" w:type="dxa"/>
          </w:tcPr>
          <w:p w14:paraId="1834EF81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2126" w:type="dxa"/>
          </w:tcPr>
          <w:p w14:paraId="41D4EC46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Planowany termin realizacji</w:t>
            </w:r>
          </w:p>
        </w:tc>
      </w:tr>
      <w:tr w:rsidR="00787623" w14:paraId="6B8125BF" w14:textId="77777777" w:rsidTr="00787623">
        <w:trPr>
          <w:trHeight w:val="1380"/>
        </w:trPr>
        <w:tc>
          <w:tcPr>
            <w:tcW w:w="480" w:type="dxa"/>
          </w:tcPr>
          <w:p w14:paraId="5EF67A79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54A20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1BB9831F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7F967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7C6A5" w14:textId="77777777" w:rsidR="005304CB" w:rsidRDefault="00530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CAD2A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3A3BFC9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65958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E3DB0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1760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9FCBA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15405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1F9BC" w14:textId="77777777" w:rsidR="00C53070" w:rsidRDefault="00C53070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68A1E" w14:textId="77777777" w:rsidR="00DE10A0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787623">
        <w:rPr>
          <w:rFonts w:ascii="Times New Roman" w:hAnsi="Times New Roman" w:cs="Times New Roman"/>
          <w:b/>
          <w:sz w:val="24"/>
          <w:szCs w:val="24"/>
        </w:rPr>
        <w:t>Wysokość wnioskowanych środków: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8DA587" w14:textId="77777777" w:rsidR="00E13BAA" w:rsidRPr="00E13BAA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13BAA" w14:paraId="6D484C4A" w14:textId="77777777" w:rsidTr="00007793">
        <w:trPr>
          <w:trHeight w:val="855"/>
        </w:trPr>
        <w:tc>
          <w:tcPr>
            <w:tcW w:w="10065" w:type="dxa"/>
          </w:tcPr>
          <w:p w14:paraId="4913CCA3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E6395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F00D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08E1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A3B2B7" w14:textId="77777777" w:rsidR="00E13BAA" w:rsidRDefault="00E13BAA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BDC63" w14:textId="77777777" w:rsidR="00DE10A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F4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EF5">
        <w:rPr>
          <w:rFonts w:ascii="Times New Roman" w:hAnsi="Times New Roman" w:cs="Times New Roman"/>
          <w:b/>
          <w:sz w:val="24"/>
          <w:szCs w:val="24"/>
        </w:rPr>
        <w:t>Wysokość współfinansowania re</w:t>
      </w:r>
      <w:r w:rsidR="00FE6AA8">
        <w:rPr>
          <w:rFonts w:ascii="Times New Roman" w:hAnsi="Times New Roman" w:cs="Times New Roman"/>
          <w:b/>
          <w:sz w:val="24"/>
          <w:szCs w:val="24"/>
        </w:rPr>
        <w:t>alizacji zadania</w:t>
      </w:r>
      <w:r w:rsidR="00AD13B2">
        <w:rPr>
          <w:rFonts w:ascii="Times New Roman" w:hAnsi="Times New Roman" w:cs="Times New Roman"/>
          <w:b/>
          <w:sz w:val="24"/>
          <w:szCs w:val="24"/>
        </w:rPr>
        <w:t>:</w:t>
      </w:r>
    </w:p>
    <w:p w14:paraId="2A12ADDD" w14:textId="77777777" w:rsidR="003272BC" w:rsidRDefault="003272BC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112" w:type="dxa"/>
        <w:tblInd w:w="-318" w:type="dxa"/>
        <w:tblLook w:val="04A0" w:firstRow="1" w:lastRow="0" w:firstColumn="1" w:lastColumn="0" w:noHBand="0" w:noVBand="1"/>
      </w:tblPr>
      <w:tblGrid>
        <w:gridCol w:w="10112"/>
      </w:tblGrid>
      <w:tr w:rsidR="00581EF5" w14:paraId="3073A744" w14:textId="77777777" w:rsidTr="00A5240C">
        <w:trPr>
          <w:trHeight w:val="375"/>
        </w:trPr>
        <w:tc>
          <w:tcPr>
            <w:tcW w:w="10112" w:type="dxa"/>
          </w:tcPr>
          <w:p w14:paraId="29A4C058" w14:textId="77777777" w:rsidR="00581EF5" w:rsidRDefault="00581EF5" w:rsidP="00011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E4B77D" w14:textId="77777777" w:rsidR="00C5307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023CE" w14:textId="77777777" w:rsidR="001F4533" w:rsidRDefault="001F4533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Informacja o</w:t>
      </w:r>
      <w:r w:rsidR="00BB56D1">
        <w:rPr>
          <w:rFonts w:ascii="Times New Roman" w:hAnsi="Times New Roman" w:cs="Times New Roman"/>
          <w:b/>
          <w:sz w:val="24"/>
          <w:szCs w:val="24"/>
        </w:rPr>
        <w:t xml:space="preserve"> wcześniejszej działalności podmiotu składającego ofertę, jeżeli działalność ta dotyczy zadania określonego w ogłoszeniu konkursowym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74A772B" w14:textId="77777777" w:rsidR="003272BC" w:rsidRDefault="003272BC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F4533" w14:paraId="1A4D51C6" w14:textId="77777777" w:rsidTr="00A5240C">
        <w:trPr>
          <w:trHeight w:val="712"/>
        </w:trPr>
        <w:tc>
          <w:tcPr>
            <w:tcW w:w="10065" w:type="dxa"/>
          </w:tcPr>
          <w:p w14:paraId="5ECA8496" w14:textId="77777777" w:rsidR="001F4533" w:rsidRDefault="001F4533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6E642" w14:textId="77777777" w:rsidR="00454FC8" w:rsidRDefault="00454FC8" w:rsidP="004C7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FC36D5" w14:textId="77777777" w:rsidR="001F4533" w:rsidRDefault="001F4533" w:rsidP="003272B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 w:rsidR="005304CB">
        <w:rPr>
          <w:rFonts w:ascii="Times New Roman" w:hAnsi="Times New Roman" w:cs="Times New Roman"/>
          <w:b/>
          <w:sz w:val="24"/>
          <w:szCs w:val="24"/>
        </w:rPr>
        <w:t>. Informacja o posiadanych zasobach rzeczowych oraz zasobie  kadrowym i kompetencjach osób zapewniających wykonanie zadania, a także zakres obowiązków tych osób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D086CE" w14:textId="77777777" w:rsidR="00011C01" w:rsidRDefault="005304CB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F4F5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13BAA" w:rsidRPr="002F4F57">
        <w:rPr>
          <w:rFonts w:ascii="Times New Roman" w:hAnsi="Times New Roman" w:cs="Times New Roman"/>
          <w:i/>
          <w:sz w:val="20"/>
          <w:szCs w:val="20"/>
        </w:rPr>
        <w:t>(Należy podać wszystkich realizatorów, których wynagrodzenia będą pokrywane w ramach projektu. W przypadku przyjęcia wniosku do realizacji zmiany realizatorów mogą być dokonywane wyłącznie na pisemnym zgłoszeniu dokonanych zmian i uzyskaniu akceptacji tej zmiany. Zmiana dotychczasowego realizatora może nastąpić wyłącznie</w:t>
      </w:r>
      <w:r w:rsidR="00011C01">
        <w:rPr>
          <w:rFonts w:ascii="Times New Roman" w:hAnsi="Times New Roman" w:cs="Times New Roman"/>
          <w:i/>
          <w:sz w:val="20"/>
          <w:szCs w:val="20"/>
        </w:rPr>
        <w:t xml:space="preserve"> na osobę posiadające zbliżone kwalifikacje.</w:t>
      </w:r>
    </w:p>
    <w:p w14:paraId="21D08FBD" w14:textId="77777777" w:rsidR="00900B21" w:rsidRDefault="00011C01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1C01">
        <w:rPr>
          <w:rFonts w:ascii="Times New Roman" w:hAnsi="Times New Roman" w:cs="Times New Roman"/>
          <w:i/>
          <w:sz w:val="20"/>
          <w:szCs w:val="20"/>
        </w:rPr>
        <w:t xml:space="preserve">Wykazanie kwalifikacji realizatorów nieadekwatnych do przedmiotu zadania skutkuje nieprzyznaniem punktu w tej kategorii </w:t>
      </w:r>
      <w:r w:rsidR="00FE6AA8">
        <w:rPr>
          <w:rFonts w:ascii="Times New Roman" w:hAnsi="Times New Roman" w:cs="Times New Roman"/>
          <w:i/>
          <w:sz w:val="20"/>
          <w:szCs w:val="20"/>
        </w:rPr>
        <w:t xml:space="preserve">i jest równoznaczne z </w:t>
      </w:r>
      <w:r w:rsidR="00AD13B2">
        <w:rPr>
          <w:rFonts w:ascii="Times New Roman" w:hAnsi="Times New Roman" w:cs="Times New Roman"/>
          <w:i/>
          <w:sz w:val="20"/>
          <w:szCs w:val="20"/>
        </w:rPr>
        <w:t>nieprzyznaniem środków finansowych</w:t>
      </w:r>
      <w:r w:rsidRPr="00011C01">
        <w:rPr>
          <w:rFonts w:ascii="Times New Roman" w:hAnsi="Times New Roman" w:cs="Times New Roman"/>
          <w:i/>
          <w:sz w:val="20"/>
          <w:szCs w:val="20"/>
        </w:rPr>
        <w:t>.</w:t>
      </w:r>
    </w:p>
    <w:p w14:paraId="592705B9" w14:textId="77777777" w:rsidR="003272BC" w:rsidRPr="00DE10A0" w:rsidRDefault="003272BC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10033" w:type="dxa"/>
        <w:tblInd w:w="-176" w:type="dxa"/>
        <w:tblLook w:val="04A0" w:firstRow="1" w:lastRow="0" w:firstColumn="1" w:lastColumn="0" w:noHBand="0" w:noVBand="1"/>
      </w:tblPr>
      <w:tblGrid>
        <w:gridCol w:w="558"/>
        <w:gridCol w:w="2868"/>
        <w:gridCol w:w="3574"/>
        <w:gridCol w:w="3033"/>
      </w:tblGrid>
      <w:tr w:rsidR="00900B21" w14:paraId="23DAE6C4" w14:textId="77777777" w:rsidTr="00E95952">
        <w:trPr>
          <w:trHeight w:val="681"/>
        </w:trPr>
        <w:tc>
          <w:tcPr>
            <w:tcW w:w="558" w:type="dxa"/>
          </w:tcPr>
          <w:p w14:paraId="49136FA9" w14:textId="77777777" w:rsidR="00900B21" w:rsidRDefault="00A5240C" w:rsidP="00A5240C">
            <w:pPr>
              <w:ind w:left="-533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873" w:type="dxa"/>
          </w:tcPr>
          <w:p w14:paraId="09AF7DFD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579" w:type="dxa"/>
          </w:tcPr>
          <w:p w14:paraId="2C81135A" w14:textId="77777777" w:rsidR="00900B21" w:rsidRDefault="00900B21" w:rsidP="00A5240C">
            <w:pPr>
              <w:ind w:left="-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Posiadane stopnie, kwalifikacje</w:t>
            </w:r>
          </w:p>
          <w:p w14:paraId="6ED01F43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uprawnienia</w:t>
            </w:r>
            <w:r w:rsidR="00FC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</w:tcPr>
          <w:p w14:paraId="414C36B0" w14:textId="77777777" w:rsidR="00900B21" w:rsidRDefault="00011C01" w:rsidP="00A5240C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i wymiar zatrudnienia oraz z</w:t>
            </w:r>
            <w:r w:rsidR="00900B21">
              <w:rPr>
                <w:rFonts w:ascii="Times New Roman" w:hAnsi="Times New Roman" w:cs="Times New Roman"/>
                <w:b/>
                <w:sz w:val="24"/>
                <w:szCs w:val="24"/>
              </w:rPr>
              <w:t>akres obowiązków</w:t>
            </w:r>
          </w:p>
        </w:tc>
      </w:tr>
      <w:tr w:rsidR="00900B21" w14:paraId="0D9C97EE" w14:textId="77777777" w:rsidTr="00E95952">
        <w:trPr>
          <w:trHeight w:val="2081"/>
        </w:trPr>
        <w:tc>
          <w:tcPr>
            <w:tcW w:w="558" w:type="dxa"/>
          </w:tcPr>
          <w:p w14:paraId="1FD3A51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14:paraId="15719D41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14:paraId="42AA930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24D7CAF7" w14:textId="77777777" w:rsidR="00A5240C" w:rsidRDefault="00A5240C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>
              <w:rPr>
                <w:rFonts w:ascii="Times New Roman" w:hAnsi="Times New Roman" w:cs="Times New Roman"/>
                <w:color w:val="000000"/>
                <w:w w:val="95"/>
              </w:rPr>
              <w:t>Forma zatrudnienia:</w:t>
            </w:r>
          </w:p>
          <w:p w14:paraId="05922187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……………………………….</w:t>
            </w:r>
          </w:p>
          <w:p w14:paraId="521CE992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 xml:space="preserve">Działania realizowane </w:t>
            </w:r>
            <w:r w:rsidR="00E95952">
              <w:rPr>
                <w:rFonts w:ascii="Times New Roman" w:hAnsi="Times New Roman" w:cs="Times New Roman"/>
                <w:color w:val="000000"/>
                <w:w w:val="95"/>
              </w:rPr>
              <w:br/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w projekcie:</w:t>
            </w:r>
          </w:p>
          <w:p w14:paraId="3A39625A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  <w:sz w:val="20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……………………………. -…………</w:t>
            </w:r>
            <w:r w:rsidR="00A5240C">
              <w:rPr>
                <w:rFonts w:ascii="Times New Roman" w:hAnsi="Times New Roman" w:cs="Times New Roman"/>
                <w:color w:val="000000"/>
                <w:w w:val="95"/>
              </w:rPr>
              <w:t xml:space="preserve"> 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godz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  <w:sz w:val="20"/>
              </w:rPr>
              <w:t>.</w:t>
            </w:r>
          </w:p>
          <w:p w14:paraId="467EE824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D39B0" w14:textId="77777777" w:rsidR="00592B49" w:rsidRDefault="00592B49" w:rsidP="00A5240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1E1ADF92" w14:textId="77777777" w:rsidR="002B1496" w:rsidRDefault="005304CB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900B21">
        <w:rPr>
          <w:rFonts w:ascii="Times New Roman" w:hAnsi="Times New Roman" w:cs="Times New Roman"/>
          <w:b/>
          <w:sz w:val="24"/>
          <w:szCs w:val="24"/>
        </w:rPr>
        <w:t>. Informacja o wysokości środków przeznaczonych na realizację zadania oraz kosztorys wykonania zadania, w szczególności uwzględniający koszty administracyjne.</w:t>
      </w:r>
      <w:r w:rsidR="002B1496" w:rsidRPr="002B1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FF9439" w14:textId="77777777" w:rsidR="002B1496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453C">
        <w:rPr>
          <w:rFonts w:ascii="Times New Roman" w:hAnsi="Times New Roman" w:cs="Times New Roman"/>
          <w:i/>
          <w:sz w:val="20"/>
          <w:szCs w:val="20"/>
        </w:rPr>
        <w:t xml:space="preserve">Należy określić poszczególne kategorie wydatków, przy czym każdy planowany wydatek ujęty w poniższej tabeli musi mieć odzwierciedlenie w opisie poszczególnych działań - harmonogramie (punkt </w:t>
      </w:r>
      <w:r w:rsidR="00AF2F0A">
        <w:rPr>
          <w:rFonts w:ascii="Times New Roman" w:hAnsi="Times New Roman" w:cs="Times New Roman"/>
          <w:i/>
          <w:sz w:val="20"/>
          <w:szCs w:val="20"/>
        </w:rPr>
        <w:t>IV</w:t>
      </w:r>
      <w:r w:rsidRPr="0048453C">
        <w:rPr>
          <w:rFonts w:ascii="Times New Roman" w:hAnsi="Times New Roman" w:cs="Times New Roman"/>
          <w:i/>
          <w:sz w:val="20"/>
          <w:szCs w:val="20"/>
        </w:rPr>
        <w:t>).</w:t>
      </w:r>
    </w:p>
    <w:p w14:paraId="72E5FA50" w14:textId="77777777" w:rsidR="002B1496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Uwaga:</w:t>
      </w:r>
    </w:p>
    <w:p w14:paraId="7BC0C452" w14:textId="77777777" w:rsidR="002B1496" w:rsidRPr="00AF2F0A" w:rsidRDefault="00AF2F0A" w:rsidP="004C7F8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2B1496" w:rsidRPr="00AF2F0A">
        <w:rPr>
          <w:rFonts w:ascii="Times New Roman" w:hAnsi="Times New Roman" w:cs="Times New Roman"/>
          <w:i/>
          <w:sz w:val="20"/>
          <w:szCs w:val="20"/>
        </w:rPr>
        <w:t xml:space="preserve">koszty merytoryczne należy podać wszystkie koszty związane z bezpośrednią realizacją zadania (np. </w:t>
      </w:r>
      <w:r w:rsidR="002C2B67">
        <w:rPr>
          <w:rFonts w:ascii="Times New Roman" w:hAnsi="Times New Roman" w:cs="Times New Roman"/>
          <w:i/>
          <w:sz w:val="20"/>
          <w:szCs w:val="20"/>
        </w:rPr>
        <w:t>wynagrodzenia realizatorów)</w:t>
      </w:r>
    </w:p>
    <w:p w14:paraId="2D388855" w14:textId="77777777" w:rsidR="002B1496" w:rsidRPr="00AF2F0A" w:rsidRDefault="00AF2F0A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2B1496" w:rsidRPr="00AF2F0A">
        <w:rPr>
          <w:rFonts w:ascii="Times New Roman" w:hAnsi="Times New Roman" w:cs="Times New Roman"/>
          <w:i/>
          <w:sz w:val="20"/>
          <w:szCs w:val="20"/>
        </w:rPr>
        <w:t xml:space="preserve">koszty administracyjne powinny zawierać wyłącznie koszty związane </w:t>
      </w:r>
      <w:r>
        <w:rPr>
          <w:rFonts w:ascii="Times New Roman" w:hAnsi="Times New Roman" w:cs="Times New Roman"/>
          <w:i/>
          <w:sz w:val="20"/>
          <w:szCs w:val="20"/>
        </w:rPr>
        <w:t>z przygotowaniem i realizacją zadania (np.. materiały biurowe, obsługa administracyjna, obsługa księgowa itp.)</w:t>
      </w:r>
    </w:p>
    <w:p w14:paraId="6CD2F92C" w14:textId="77777777" w:rsidR="00DE10A0" w:rsidRDefault="00DE10A0" w:rsidP="00A5240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4ADF415" w14:textId="77777777" w:rsidR="009C6A2C" w:rsidRDefault="009C6A2C" w:rsidP="00A5240C">
      <w:pPr>
        <w:pStyle w:val="Akapitzlist"/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t>Kosztorys ze względu na rodzaj kosztów:</w:t>
      </w:r>
    </w:p>
    <w:p w14:paraId="5079C76F" w14:textId="77777777" w:rsidR="003272BC" w:rsidRPr="009C6A2C" w:rsidRDefault="003272BC" w:rsidP="003272BC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48" w:type="dxa"/>
        <w:tblInd w:w="-176" w:type="dxa"/>
        <w:tblLook w:val="04A0" w:firstRow="1" w:lastRow="0" w:firstColumn="1" w:lastColumn="0" w:noHBand="0" w:noVBand="1"/>
      </w:tblPr>
      <w:tblGrid>
        <w:gridCol w:w="896"/>
        <w:gridCol w:w="1037"/>
        <w:gridCol w:w="1389"/>
        <w:gridCol w:w="944"/>
        <w:gridCol w:w="1133"/>
        <w:gridCol w:w="1114"/>
        <w:gridCol w:w="951"/>
        <w:gridCol w:w="1984"/>
      </w:tblGrid>
      <w:tr w:rsidR="004B1003" w:rsidRPr="00D43C62" w14:paraId="55631071" w14:textId="77777777" w:rsidTr="004B1003">
        <w:trPr>
          <w:trHeight w:val="992"/>
        </w:trPr>
        <w:tc>
          <w:tcPr>
            <w:tcW w:w="896" w:type="dxa"/>
          </w:tcPr>
          <w:p w14:paraId="6AE4C6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L.p</w:t>
            </w:r>
            <w:r w:rsidR="00D43C62" w:rsidRPr="00D43C6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37" w:type="dxa"/>
          </w:tcPr>
          <w:p w14:paraId="6596E97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1389" w:type="dxa"/>
          </w:tcPr>
          <w:p w14:paraId="6987F84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jednostkowy</w:t>
            </w:r>
          </w:p>
        </w:tc>
        <w:tc>
          <w:tcPr>
            <w:tcW w:w="944" w:type="dxa"/>
          </w:tcPr>
          <w:p w14:paraId="204DECB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miary</w:t>
            </w:r>
          </w:p>
        </w:tc>
        <w:tc>
          <w:tcPr>
            <w:tcW w:w="1133" w:type="dxa"/>
          </w:tcPr>
          <w:p w14:paraId="687F895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Liczba jednostek</w:t>
            </w:r>
          </w:p>
        </w:tc>
        <w:tc>
          <w:tcPr>
            <w:tcW w:w="1114" w:type="dxa"/>
          </w:tcPr>
          <w:p w14:paraId="7FC4AC6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całkowity (w zł)</w:t>
            </w:r>
          </w:p>
        </w:tc>
        <w:tc>
          <w:tcPr>
            <w:tcW w:w="951" w:type="dxa"/>
          </w:tcPr>
          <w:p w14:paraId="3717483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dotacji</w:t>
            </w:r>
          </w:p>
        </w:tc>
        <w:tc>
          <w:tcPr>
            <w:tcW w:w="1984" w:type="dxa"/>
          </w:tcPr>
          <w:p w14:paraId="133AE4A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współfinansowania jeśli dotyczy</w:t>
            </w:r>
          </w:p>
        </w:tc>
      </w:tr>
      <w:tr w:rsidR="004B1003" w:rsidRPr="00D43C62" w14:paraId="0213C8CB" w14:textId="77777777" w:rsidTr="004B1003">
        <w:trPr>
          <w:trHeight w:val="550"/>
        </w:trPr>
        <w:tc>
          <w:tcPr>
            <w:tcW w:w="9448" w:type="dxa"/>
            <w:gridSpan w:val="8"/>
          </w:tcPr>
          <w:p w14:paraId="547AB23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merytoryczne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011A5FDA" w14:textId="77777777" w:rsidTr="004B1003">
        <w:trPr>
          <w:trHeight w:val="550"/>
        </w:trPr>
        <w:tc>
          <w:tcPr>
            <w:tcW w:w="896" w:type="dxa"/>
          </w:tcPr>
          <w:p w14:paraId="4C0ABAE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52B23C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1ACB4E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0491BE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64FE726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263925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60F2F9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6490F8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6B84AB24" w14:textId="77777777" w:rsidTr="004B1003">
        <w:trPr>
          <w:trHeight w:val="520"/>
        </w:trPr>
        <w:tc>
          <w:tcPr>
            <w:tcW w:w="9448" w:type="dxa"/>
            <w:gridSpan w:val="8"/>
          </w:tcPr>
          <w:p w14:paraId="6BDBD4EE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administracyjne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1C485705" w14:textId="77777777" w:rsidTr="004B1003">
        <w:trPr>
          <w:trHeight w:val="550"/>
        </w:trPr>
        <w:tc>
          <w:tcPr>
            <w:tcW w:w="896" w:type="dxa"/>
          </w:tcPr>
          <w:p w14:paraId="5BA6730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1B986DA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41B34E6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16D46C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E4A16C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B5A068D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37BA12B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6D8305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1D45E7E0" w14:textId="77777777" w:rsidTr="004B1003">
        <w:trPr>
          <w:trHeight w:val="520"/>
        </w:trPr>
        <w:tc>
          <w:tcPr>
            <w:tcW w:w="1933" w:type="dxa"/>
            <w:gridSpan w:val="2"/>
          </w:tcPr>
          <w:p w14:paraId="1E3F2C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Ogółem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33" w:type="dxa"/>
            <w:gridSpan w:val="2"/>
          </w:tcPr>
          <w:p w14:paraId="789D70A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</w:tcPr>
          <w:p w14:paraId="4AF840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gridSpan w:val="2"/>
          </w:tcPr>
          <w:p w14:paraId="30D2AD0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</w:tbl>
    <w:p w14:paraId="1DDD4489" w14:textId="77777777" w:rsidR="003272BC" w:rsidRDefault="003272BC" w:rsidP="00A5240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AEC2C" w14:textId="77777777" w:rsidR="00882F71" w:rsidRDefault="00882F71">
      <w:pPr>
        <w:rPr>
          <w:rFonts w:ascii="Times New Roman" w:hAnsi="Times New Roman" w:cs="Times New Roman"/>
          <w:b/>
          <w:sz w:val="24"/>
          <w:szCs w:val="24"/>
        </w:rPr>
      </w:pPr>
    </w:p>
    <w:p w14:paraId="6E633ADC" w14:textId="77777777" w:rsidR="00454FC8" w:rsidRDefault="00882F71" w:rsidP="00454FC8">
      <w:pPr>
        <w:rPr>
          <w:rFonts w:ascii="Times New Roman" w:hAnsi="Times New Roman" w:cs="Times New Roman"/>
          <w:sz w:val="24"/>
          <w:szCs w:val="24"/>
        </w:rPr>
      </w:pPr>
      <w:r w:rsidRPr="00882F71">
        <w:rPr>
          <w:rFonts w:ascii="Times New Roman" w:hAnsi="Times New Roman" w:cs="Times New Roman"/>
          <w:sz w:val="24"/>
          <w:szCs w:val="24"/>
        </w:rPr>
        <w:t>Ogółem wnioskowana kwota dotacji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F7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272BC" w:rsidRPr="00882F71">
        <w:rPr>
          <w:rFonts w:ascii="Times New Roman" w:hAnsi="Times New Roman" w:cs="Times New Roman"/>
          <w:sz w:val="24"/>
          <w:szCs w:val="24"/>
        </w:rPr>
        <w:br w:type="page"/>
      </w:r>
    </w:p>
    <w:p w14:paraId="6FD5F2D2" w14:textId="77777777" w:rsidR="009C6A2C" w:rsidRDefault="009C6A2C" w:rsidP="004B1003">
      <w:pPr>
        <w:pStyle w:val="Akapitzlist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lastRenderedPageBreak/>
        <w:t>Przewidywane źródła finansowania zadania:</w:t>
      </w:r>
    </w:p>
    <w:p w14:paraId="7DD14784" w14:textId="77777777" w:rsidR="003272BC" w:rsidRDefault="003272BC" w:rsidP="003272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06" w:type="dxa"/>
        <w:tblInd w:w="-176" w:type="dxa"/>
        <w:tblLook w:val="04A0" w:firstRow="1" w:lastRow="0" w:firstColumn="1" w:lastColumn="0" w:noHBand="0" w:noVBand="1"/>
      </w:tblPr>
      <w:tblGrid>
        <w:gridCol w:w="3912"/>
        <w:gridCol w:w="4201"/>
        <w:gridCol w:w="1593"/>
      </w:tblGrid>
      <w:tr w:rsidR="009C6A2C" w14:paraId="150A46D3" w14:textId="77777777" w:rsidTr="003272BC">
        <w:trPr>
          <w:trHeight w:val="451"/>
        </w:trPr>
        <w:tc>
          <w:tcPr>
            <w:tcW w:w="3912" w:type="dxa"/>
          </w:tcPr>
          <w:p w14:paraId="60B17C13" w14:textId="77777777" w:rsidR="009C6A2C" w:rsidRDefault="009C6A2C" w:rsidP="00160BD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finansowania:</w:t>
            </w:r>
          </w:p>
        </w:tc>
        <w:tc>
          <w:tcPr>
            <w:tcW w:w="4201" w:type="dxa"/>
          </w:tcPr>
          <w:p w14:paraId="13F1DF1D" w14:textId="77777777" w:rsidR="009C6A2C" w:rsidRPr="003272BC" w:rsidRDefault="00A3571D" w:rsidP="003272BC">
            <w:pPr>
              <w:ind w:right="-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272BC">
              <w:rPr>
                <w:rFonts w:ascii="Times New Roman" w:hAnsi="Times New Roman" w:cs="Times New Roman"/>
                <w:sz w:val="24"/>
                <w:szCs w:val="24"/>
              </w:rPr>
              <w:t xml:space="preserve">wota dotacji/współfinansowania </w:t>
            </w:r>
            <w:r w:rsidR="00D43C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w zł)</w:t>
            </w:r>
          </w:p>
        </w:tc>
        <w:tc>
          <w:tcPr>
            <w:tcW w:w="1593" w:type="dxa"/>
          </w:tcPr>
          <w:p w14:paraId="410918D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6A2C" w14:paraId="3D234B87" w14:textId="77777777" w:rsidTr="003272BC">
        <w:trPr>
          <w:trHeight w:val="451"/>
        </w:trPr>
        <w:tc>
          <w:tcPr>
            <w:tcW w:w="3912" w:type="dxa"/>
          </w:tcPr>
          <w:p w14:paraId="464BBCE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29AE93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BF1FA7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3F9B639F" w14:textId="77777777" w:rsidTr="003272BC">
        <w:trPr>
          <w:trHeight w:val="451"/>
        </w:trPr>
        <w:tc>
          <w:tcPr>
            <w:tcW w:w="3912" w:type="dxa"/>
          </w:tcPr>
          <w:p w14:paraId="0E1543DA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0D8B273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442BEB7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0110DFE3" w14:textId="77777777" w:rsidTr="003272BC">
        <w:trPr>
          <w:trHeight w:val="476"/>
        </w:trPr>
        <w:tc>
          <w:tcPr>
            <w:tcW w:w="3912" w:type="dxa"/>
          </w:tcPr>
          <w:p w14:paraId="4749AF6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70DA66FE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5AE0C0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9AB6D" w14:textId="77777777" w:rsidR="009C6A2C" w:rsidRPr="009C6A2C" w:rsidRDefault="009C6A2C" w:rsidP="009C6A2C">
      <w:pPr>
        <w:pStyle w:val="Akapitzlist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13E27BFF" w14:textId="77777777" w:rsidR="00900B21" w:rsidRDefault="00900B21" w:rsidP="00900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D57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</w:p>
    <w:p w14:paraId="24F5DC4A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Podpisy osób upoważnionych do reprezentowania podmiotu</w:t>
      </w:r>
    </w:p>
    <w:p w14:paraId="0710DC20" w14:textId="77777777" w:rsidR="00D873F5" w:rsidRDefault="00D873F5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D977EA" w14:textId="77777777" w:rsidR="00D873F5" w:rsidRDefault="00A3571D" w:rsidP="00B93591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B93591">
        <w:rPr>
          <w:rFonts w:ascii="Times New Roman" w:hAnsi="Times New Roman" w:cs="Times New Roman"/>
          <w:b/>
          <w:sz w:val="24"/>
          <w:szCs w:val="24"/>
        </w:rPr>
        <w:t>.</w:t>
      </w:r>
      <w:r w:rsidR="00AF16EF" w:rsidRPr="00AF1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2DDA2001" w14:textId="77777777" w:rsidR="00D465B3" w:rsidRDefault="00D465B3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9198" w14:textId="77777777" w:rsidR="000F15A9" w:rsidRDefault="000F15A9" w:rsidP="000F15A9">
      <w:pPr>
        <w:pStyle w:val="Akapitzlist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48035C8" w14:textId="77777777" w:rsidR="00662E62" w:rsidRPr="009D372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9D3723">
        <w:rPr>
          <w:rFonts w:ascii="Arial" w:hAnsi="Arial" w:cs="Arial"/>
          <w:sz w:val="20"/>
          <w:szCs w:val="20"/>
        </w:rPr>
        <w:t>1) aktualny odpis z odpowiedniego rejestru lub inne dokumenty informujące o statusie prawnym podmiotu składającego ofertę i umocowanie osób go reprezentujących;</w:t>
      </w:r>
    </w:p>
    <w:p w14:paraId="059C1107" w14:textId="77777777" w:rsidR="00662E62" w:rsidRPr="009D372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9D3723">
        <w:rPr>
          <w:rFonts w:ascii="Arial" w:hAnsi="Arial" w:cs="Arial"/>
          <w:sz w:val="20"/>
          <w:szCs w:val="20"/>
        </w:rPr>
        <w:t>2) oświadczenie potwierdzające, że w stosunku do podmiotu składającego ofertę nie stwierdzono niezgodnego z przeznaczeniem wykorzystania środków publicznych;</w:t>
      </w:r>
    </w:p>
    <w:p w14:paraId="4F45E513" w14:textId="77777777" w:rsidR="00662E62" w:rsidRPr="009D372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9D3723">
        <w:rPr>
          <w:rFonts w:ascii="Arial" w:hAnsi="Arial" w:cs="Arial"/>
          <w:sz w:val="20"/>
          <w:szCs w:val="20"/>
        </w:rPr>
        <w:t>3) 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4771F832" w14:textId="77777777" w:rsidR="00662E62" w:rsidRPr="009D372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9D3723">
        <w:rPr>
          <w:rFonts w:ascii="Arial" w:hAnsi="Arial" w:cs="Arial"/>
          <w:sz w:val="20"/>
          <w:szCs w:val="20"/>
        </w:rPr>
        <w:t>4) 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7A4B7E63" w14:textId="77777777" w:rsidR="00662E62" w:rsidRPr="009D372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9D3723">
        <w:rPr>
          <w:rFonts w:ascii="Arial" w:hAnsi="Arial" w:cs="Arial"/>
          <w:sz w:val="20"/>
          <w:szCs w:val="20"/>
        </w:rPr>
        <w:t>5) 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3D3C8F34" w14:textId="77777777" w:rsidR="00E72029" w:rsidRDefault="00E72029" w:rsidP="00662E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4EA5D1" w14:textId="77777777" w:rsidR="00662E62" w:rsidRPr="00662E62" w:rsidRDefault="00662E62" w:rsidP="00662E6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2E62">
        <w:rPr>
          <w:rFonts w:ascii="Arial" w:hAnsi="Arial" w:cs="Arial"/>
          <w:b/>
          <w:sz w:val="20"/>
          <w:szCs w:val="20"/>
        </w:rPr>
        <w:t>Składaj</w:t>
      </w:r>
      <w:r w:rsidRPr="00662E62">
        <w:rPr>
          <w:rFonts w:ascii="Arial" w:eastAsia="TimesNewRoman" w:hAnsi="Arial" w:cs="Arial"/>
          <w:b/>
          <w:sz w:val="20"/>
          <w:szCs w:val="20"/>
        </w:rPr>
        <w:t>ą</w:t>
      </w:r>
      <w:r w:rsidRPr="00662E62">
        <w:rPr>
          <w:rFonts w:ascii="Arial" w:hAnsi="Arial" w:cs="Arial"/>
          <w:b/>
          <w:sz w:val="20"/>
          <w:szCs w:val="20"/>
        </w:rPr>
        <w:t>cy o</w:t>
      </w:r>
      <w:r w:rsidRPr="00662E62">
        <w:rPr>
          <w:rFonts w:ascii="Arial" w:eastAsia="TimesNewRoman" w:hAnsi="Arial" w:cs="Arial"/>
          <w:b/>
          <w:sz w:val="20"/>
          <w:szCs w:val="20"/>
        </w:rPr>
        <w:t>ś</w:t>
      </w:r>
      <w:r w:rsidRPr="00662E62">
        <w:rPr>
          <w:rFonts w:ascii="Arial" w:hAnsi="Arial" w:cs="Arial"/>
          <w:b/>
          <w:sz w:val="20"/>
          <w:szCs w:val="20"/>
        </w:rPr>
        <w:t>wiadczenia jest obowi</w:t>
      </w:r>
      <w:r w:rsidRPr="00662E62">
        <w:rPr>
          <w:rFonts w:ascii="Arial" w:eastAsia="TimesNewRoman" w:hAnsi="Arial" w:cs="Arial"/>
          <w:b/>
          <w:sz w:val="20"/>
          <w:szCs w:val="20"/>
        </w:rPr>
        <w:t>ą</w:t>
      </w:r>
      <w:r w:rsidRPr="00662E62">
        <w:rPr>
          <w:rFonts w:ascii="Arial" w:hAnsi="Arial" w:cs="Arial"/>
          <w:b/>
          <w:sz w:val="20"/>
          <w:szCs w:val="20"/>
        </w:rPr>
        <w:t>zany do zawarcia w nich klauzuli nast</w:t>
      </w:r>
      <w:r w:rsidRPr="00662E62">
        <w:rPr>
          <w:rFonts w:ascii="Arial" w:eastAsia="TimesNewRoman" w:hAnsi="Arial" w:cs="Arial"/>
          <w:b/>
          <w:sz w:val="20"/>
          <w:szCs w:val="20"/>
        </w:rPr>
        <w:t>ę</w:t>
      </w:r>
      <w:r w:rsidRPr="00662E62">
        <w:rPr>
          <w:rFonts w:ascii="Arial" w:hAnsi="Arial" w:cs="Arial"/>
          <w:b/>
          <w:sz w:val="20"/>
          <w:szCs w:val="20"/>
        </w:rPr>
        <w:t>puj</w:t>
      </w:r>
      <w:r w:rsidRPr="00662E62">
        <w:rPr>
          <w:rFonts w:ascii="Arial" w:eastAsia="TimesNewRoman" w:hAnsi="Arial" w:cs="Arial"/>
          <w:b/>
          <w:sz w:val="20"/>
          <w:szCs w:val="20"/>
        </w:rPr>
        <w:t>ą</w:t>
      </w:r>
      <w:r w:rsidRPr="00662E62">
        <w:rPr>
          <w:rFonts w:ascii="Arial" w:hAnsi="Arial" w:cs="Arial"/>
          <w:b/>
          <w:sz w:val="20"/>
          <w:szCs w:val="20"/>
        </w:rPr>
        <w:t>cej tre</w:t>
      </w:r>
      <w:r w:rsidRPr="00662E62">
        <w:rPr>
          <w:rFonts w:ascii="Arial" w:eastAsia="TimesNewRoman" w:hAnsi="Arial" w:cs="Arial"/>
          <w:b/>
          <w:sz w:val="20"/>
          <w:szCs w:val="20"/>
        </w:rPr>
        <w:t>ś</w:t>
      </w:r>
      <w:r w:rsidRPr="00662E62">
        <w:rPr>
          <w:rFonts w:ascii="Arial" w:hAnsi="Arial" w:cs="Arial"/>
          <w:b/>
          <w:sz w:val="20"/>
          <w:szCs w:val="20"/>
        </w:rPr>
        <w:t>ci:</w:t>
      </w:r>
      <w:r w:rsidR="00B93591">
        <w:rPr>
          <w:rFonts w:ascii="Arial" w:hAnsi="Arial" w:cs="Arial"/>
          <w:b/>
          <w:sz w:val="20"/>
          <w:szCs w:val="20"/>
        </w:rPr>
        <w:br/>
        <w:t>"</w:t>
      </w:r>
      <w:r w:rsidRPr="00662E62">
        <w:rPr>
          <w:rFonts w:ascii="Arial" w:hAnsi="Arial" w:cs="Arial"/>
          <w:b/>
          <w:sz w:val="20"/>
          <w:szCs w:val="20"/>
        </w:rPr>
        <w:t xml:space="preserve">Jestem </w:t>
      </w:r>
      <w:r w:rsidRPr="00662E62">
        <w:rPr>
          <w:rFonts w:ascii="Arial" w:eastAsia="TimesNewRoman" w:hAnsi="Arial" w:cs="Arial"/>
          <w:b/>
          <w:sz w:val="20"/>
          <w:szCs w:val="20"/>
        </w:rPr>
        <w:t>ś</w:t>
      </w:r>
      <w:r w:rsidRPr="00662E62">
        <w:rPr>
          <w:rFonts w:ascii="Arial" w:hAnsi="Arial" w:cs="Arial"/>
          <w:b/>
          <w:sz w:val="20"/>
          <w:szCs w:val="20"/>
        </w:rPr>
        <w:t>wiadomy odpowiedzialno</w:t>
      </w:r>
      <w:r w:rsidRPr="00662E62">
        <w:rPr>
          <w:rFonts w:ascii="Arial" w:eastAsia="TimesNewRoman" w:hAnsi="Arial" w:cs="Arial"/>
          <w:b/>
          <w:sz w:val="20"/>
          <w:szCs w:val="20"/>
        </w:rPr>
        <w:t>ś</w:t>
      </w:r>
      <w:r w:rsidRPr="00662E62">
        <w:rPr>
          <w:rFonts w:ascii="Arial" w:hAnsi="Arial" w:cs="Arial"/>
          <w:b/>
          <w:sz w:val="20"/>
          <w:szCs w:val="20"/>
        </w:rPr>
        <w:t>ci karnej za zło</w:t>
      </w:r>
      <w:r w:rsidRPr="00662E62">
        <w:rPr>
          <w:rFonts w:ascii="Arial" w:eastAsia="TimesNewRoman" w:hAnsi="Arial" w:cs="Arial"/>
          <w:b/>
          <w:sz w:val="20"/>
          <w:szCs w:val="20"/>
        </w:rPr>
        <w:t>ż</w:t>
      </w:r>
      <w:r w:rsidRPr="00662E62">
        <w:rPr>
          <w:rFonts w:ascii="Arial" w:hAnsi="Arial" w:cs="Arial"/>
          <w:b/>
          <w:sz w:val="20"/>
          <w:szCs w:val="20"/>
        </w:rPr>
        <w:t>enie fałszywego o</w:t>
      </w:r>
      <w:r w:rsidRPr="00662E62">
        <w:rPr>
          <w:rFonts w:ascii="Arial" w:eastAsia="TimesNewRoman" w:hAnsi="Arial" w:cs="Arial"/>
          <w:b/>
          <w:sz w:val="20"/>
          <w:szCs w:val="20"/>
        </w:rPr>
        <w:t>ś</w:t>
      </w:r>
      <w:r w:rsidR="00B93591">
        <w:rPr>
          <w:rFonts w:ascii="Arial" w:hAnsi="Arial" w:cs="Arial"/>
          <w:b/>
          <w:sz w:val="20"/>
          <w:szCs w:val="20"/>
        </w:rPr>
        <w:t>wiadczenia</w:t>
      </w:r>
      <w:r w:rsidRPr="00662E62">
        <w:rPr>
          <w:rFonts w:ascii="Arial" w:hAnsi="Arial" w:cs="Arial"/>
          <w:b/>
          <w:sz w:val="20"/>
          <w:szCs w:val="20"/>
        </w:rPr>
        <w:t>". Klauzula ta zast</w:t>
      </w:r>
      <w:r w:rsidRPr="00662E62">
        <w:rPr>
          <w:rFonts w:ascii="Arial" w:eastAsia="TimesNewRoman" w:hAnsi="Arial" w:cs="Arial"/>
          <w:b/>
          <w:sz w:val="20"/>
          <w:szCs w:val="20"/>
        </w:rPr>
        <w:t>ę</w:t>
      </w:r>
      <w:r w:rsidRPr="00662E62">
        <w:rPr>
          <w:rFonts w:ascii="Arial" w:hAnsi="Arial" w:cs="Arial"/>
          <w:b/>
          <w:sz w:val="20"/>
          <w:szCs w:val="20"/>
        </w:rPr>
        <w:t>puje pouczenie organu o odpowiedzialno</w:t>
      </w:r>
      <w:r w:rsidRPr="00662E62">
        <w:rPr>
          <w:rFonts w:ascii="Arial" w:eastAsia="TimesNewRoman" w:hAnsi="Arial" w:cs="Arial"/>
          <w:b/>
          <w:sz w:val="20"/>
          <w:szCs w:val="20"/>
        </w:rPr>
        <w:t>ś</w:t>
      </w:r>
      <w:r w:rsidRPr="00662E62">
        <w:rPr>
          <w:rFonts w:ascii="Arial" w:hAnsi="Arial" w:cs="Arial"/>
          <w:b/>
          <w:sz w:val="20"/>
          <w:szCs w:val="20"/>
        </w:rPr>
        <w:t>ci karnej za składanie fałszywych zezna</w:t>
      </w:r>
      <w:r w:rsidRPr="00662E62">
        <w:rPr>
          <w:rFonts w:ascii="Arial" w:eastAsia="TimesNewRoman" w:hAnsi="Arial" w:cs="Arial"/>
          <w:b/>
          <w:sz w:val="20"/>
          <w:szCs w:val="20"/>
        </w:rPr>
        <w:t>ń</w:t>
      </w:r>
      <w:r w:rsidRPr="00662E62">
        <w:rPr>
          <w:rFonts w:ascii="Arial" w:hAnsi="Arial" w:cs="Arial"/>
          <w:b/>
          <w:sz w:val="20"/>
          <w:szCs w:val="20"/>
        </w:rPr>
        <w:t>. – podstawa art. 17 ust 4 ustawy z dnia 11 wrze</w:t>
      </w:r>
      <w:r w:rsidRPr="00662E62">
        <w:rPr>
          <w:rFonts w:ascii="Arial" w:eastAsia="TimesNewRoman" w:hAnsi="Arial" w:cs="Arial"/>
          <w:b/>
          <w:sz w:val="20"/>
          <w:szCs w:val="20"/>
        </w:rPr>
        <w:t>ś</w:t>
      </w:r>
      <w:r w:rsidRPr="00662E62">
        <w:rPr>
          <w:rFonts w:ascii="Arial" w:hAnsi="Arial" w:cs="Arial"/>
          <w:b/>
          <w:sz w:val="20"/>
          <w:szCs w:val="20"/>
        </w:rPr>
        <w:t>nia 2015 r o zdrowiu publicznym (</w:t>
      </w:r>
      <w:proofErr w:type="spellStart"/>
      <w:r w:rsidR="00FC4665">
        <w:rPr>
          <w:rFonts w:ascii="Arial" w:hAnsi="Arial" w:cs="Arial"/>
          <w:b/>
          <w:sz w:val="20"/>
          <w:szCs w:val="20"/>
        </w:rPr>
        <w:t>t.j.</w:t>
      </w:r>
      <w:r w:rsidR="00FC4665" w:rsidRPr="00FC4665">
        <w:rPr>
          <w:rFonts w:ascii="Arial" w:hAnsi="Arial" w:cs="Arial"/>
          <w:b/>
          <w:sz w:val="20"/>
          <w:szCs w:val="20"/>
        </w:rPr>
        <w:t>Dz.U</w:t>
      </w:r>
      <w:proofErr w:type="spellEnd"/>
      <w:r w:rsidR="00FC4665" w:rsidRPr="00FC4665">
        <w:rPr>
          <w:rFonts w:ascii="Arial" w:hAnsi="Arial" w:cs="Arial"/>
          <w:b/>
          <w:sz w:val="20"/>
          <w:szCs w:val="20"/>
        </w:rPr>
        <w:t>. 2019</w:t>
      </w:r>
      <w:r w:rsidR="00FC4665">
        <w:rPr>
          <w:rFonts w:ascii="Arial" w:hAnsi="Arial" w:cs="Arial"/>
          <w:b/>
          <w:sz w:val="20"/>
          <w:szCs w:val="20"/>
        </w:rPr>
        <w:t xml:space="preserve"> poz. 2365</w:t>
      </w:r>
      <w:r w:rsidRPr="00662E62">
        <w:rPr>
          <w:rFonts w:ascii="Arial" w:hAnsi="Arial" w:cs="Arial"/>
          <w:b/>
          <w:sz w:val="20"/>
          <w:szCs w:val="20"/>
        </w:rPr>
        <w:t>)</w:t>
      </w:r>
    </w:p>
    <w:p w14:paraId="7F3C1A4A" w14:textId="77777777" w:rsidR="008221C6" w:rsidRDefault="008221C6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FC98125" w14:textId="77777777" w:rsidR="00FC4665" w:rsidRDefault="00FC4665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06C3073" w14:textId="77777777" w:rsidR="00FC4665" w:rsidRDefault="00FC4665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418B749C" w14:textId="77777777" w:rsidR="008221C6" w:rsidRPr="008221C6" w:rsidRDefault="008221C6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1E054D6E" w14:textId="77777777" w:rsidR="00D873F5" w:rsidRPr="008221C6" w:rsidRDefault="00ED18ED" w:rsidP="008221C6">
      <w:pPr>
        <w:pStyle w:val="Tekstwstpniesformatowany"/>
        <w:spacing w:line="360" w:lineRule="auto"/>
        <w:jc w:val="both"/>
        <w:rPr>
          <w:sz w:val="22"/>
          <w:szCs w:val="22"/>
        </w:rPr>
      </w:pPr>
      <w:r w:rsidRPr="008221C6">
        <w:rPr>
          <w:rFonts w:ascii="Times New Roman" w:hAnsi="Times New Roman"/>
          <w:b/>
          <w:bCs/>
          <w:sz w:val="22"/>
          <w:szCs w:val="22"/>
        </w:rPr>
        <w:t>Uwaga:</w:t>
      </w:r>
      <w:r w:rsidRPr="008221C6">
        <w:rPr>
          <w:rFonts w:ascii="Times New Roman" w:hAnsi="Times New Roman"/>
          <w:sz w:val="22"/>
          <w:szCs w:val="22"/>
        </w:rPr>
        <w:t xml:space="preserve"> </w:t>
      </w:r>
      <w:r w:rsidRPr="008221C6">
        <w:rPr>
          <w:rFonts w:ascii="Times New Roman" w:hAnsi="Times New Roman"/>
          <w:sz w:val="22"/>
          <w:szCs w:val="22"/>
        </w:rPr>
        <w:br/>
        <w:t>Wymagane dokumenty należy złoży</w:t>
      </w:r>
      <w:r w:rsidR="00FC4665">
        <w:rPr>
          <w:rFonts w:ascii="Times New Roman" w:hAnsi="Times New Roman"/>
          <w:sz w:val="22"/>
          <w:szCs w:val="22"/>
        </w:rPr>
        <w:t xml:space="preserve">ć w </w:t>
      </w:r>
      <w:r w:rsidR="00AD13B2">
        <w:rPr>
          <w:rFonts w:ascii="Times New Roman" w:hAnsi="Times New Roman"/>
          <w:sz w:val="22"/>
          <w:szCs w:val="22"/>
        </w:rPr>
        <w:t>oryginale</w:t>
      </w:r>
      <w:r w:rsidR="00FC4665">
        <w:rPr>
          <w:rFonts w:ascii="Times New Roman" w:hAnsi="Times New Roman"/>
          <w:sz w:val="22"/>
          <w:szCs w:val="22"/>
        </w:rPr>
        <w:t>.</w:t>
      </w:r>
    </w:p>
    <w:sectPr w:rsidR="00D873F5" w:rsidRPr="008221C6" w:rsidSect="00160BD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953D1" w14:textId="77777777" w:rsidR="003636DF" w:rsidRDefault="003636DF" w:rsidP="00AF16EF">
      <w:pPr>
        <w:spacing w:after="0" w:line="240" w:lineRule="auto"/>
      </w:pPr>
      <w:r>
        <w:separator/>
      </w:r>
    </w:p>
  </w:endnote>
  <w:endnote w:type="continuationSeparator" w:id="0">
    <w:p w14:paraId="53BB1BED" w14:textId="77777777" w:rsidR="003636DF" w:rsidRDefault="003636DF" w:rsidP="00AF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F486E" w14:textId="77777777" w:rsidR="003636DF" w:rsidRDefault="003636DF" w:rsidP="00AF16EF">
      <w:pPr>
        <w:spacing w:after="0" w:line="240" w:lineRule="auto"/>
      </w:pPr>
      <w:r>
        <w:separator/>
      </w:r>
    </w:p>
  </w:footnote>
  <w:footnote w:type="continuationSeparator" w:id="0">
    <w:p w14:paraId="6E83F63F" w14:textId="77777777" w:rsidR="003636DF" w:rsidRDefault="003636DF" w:rsidP="00AF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C17E4"/>
    <w:multiLevelType w:val="hybridMultilevel"/>
    <w:tmpl w:val="356E3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D28"/>
    <w:multiLevelType w:val="hybridMultilevel"/>
    <w:tmpl w:val="A0405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20F1B"/>
    <w:multiLevelType w:val="hybridMultilevel"/>
    <w:tmpl w:val="AD38A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A47399"/>
    <w:multiLevelType w:val="hybridMultilevel"/>
    <w:tmpl w:val="F08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37746"/>
    <w:multiLevelType w:val="hybridMultilevel"/>
    <w:tmpl w:val="843C56F4"/>
    <w:lvl w:ilvl="0" w:tplc="B3D47C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4DB84DAA"/>
    <w:multiLevelType w:val="hybridMultilevel"/>
    <w:tmpl w:val="F5F0A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70CBB"/>
    <w:multiLevelType w:val="multilevel"/>
    <w:tmpl w:val="211C8CB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AD54F3"/>
    <w:multiLevelType w:val="hybridMultilevel"/>
    <w:tmpl w:val="18FE0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orowska-paszek">
    <w15:presenceInfo w15:providerId="None" w15:userId="aborowska-pasz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78"/>
    <w:rsid w:val="00011C01"/>
    <w:rsid w:val="0002203F"/>
    <w:rsid w:val="000415B7"/>
    <w:rsid w:val="000A2CC5"/>
    <w:rsid w:val="000B2C74"/>
    <w:rsid w:val="000D27D9"/>
    <w:rsid w:val="000E3293"/>
    <w:rsid w:val="000F15A9"/>
    <w:rsid w:val="00155F4D"/>
    <w:rsid w:val="00160BDC"/>
    <w:rsid w:val="00175169"/>
    <w:rsid w:val="0019094E"/>
    <w:rsid w:val="001E4BFB"/>
    <w:rsid w:val="001F3DEF"/>
    <w:rsid w:val="001F4533"/>
    <w:rsid w:val="00206EB9"/>
    <w:rsid w:val="00270297"/>
    <w:rsid w:val="0029392B"/>
    <w:rsid w:val="002B1496"/>
    <w:rsid w:val="002B627C"/>
    <w:rsid w:val="002C2B67"/>
    <w:rsid w:val="002F4F57"/>
    <w:rsid w:val="0032271F"/>
    <w:rsid w:val="003272BC"/>
    <w:rsid w:val="003562AF"/>
    <w:rsid w:val="003636DF"/>
    <w:rsid w:val="003C5300"/>
    <w:rsid w:val="00454FC8"/>
    <w:rsid w:val="00461853"/>
    <w:rsid w:val="00474326"/>
    <w:rsid w:val="0048453C"/>
    <w:rsid w:val="00486F19"/>
    <w:rsid w:val="004B1003"/>
    <w:rsid w:val="004C514B"/>
    <w:rsid w:val="004C7F8B"/>
    <w:rsid w:val="004E3378"/>
    <w:rsid w:val="004F45C1"/>
    <w:rsid w:val="005165A9"/>
    <w:rsid w:val="005304CB"/>
    <w:rsid w:val="005713DC"/>
    <w:rsid w:val="00581EF5"/>
    <w:rsid w:val="00592B49"/>
    <w:rsid w:val="005A3112"/>
    <w:rsid w:val="00644625"/>
    <w:rsid w:val="00653B0A"/>
    <w:rsid w:val="00662E62"/>
    <w:rsid w:val="00696C33"/>
    <w:rsid w:val="006D4661"/>
    <w:rsid w:val="006E65D0"/>
    <w:rsid w:val="00712942"/>
    <w:rsid w:val="0077067E"/>
    <w:rsid w:val="00787623"/>
    <w:rsid w:val="007A0B69"/>
    <w:rsid w:val="007A68E8"/>
    <w:rsid w:val="008058F7"/>
    <w:rsid w:val="00821380"/>
    <w:rsid w:val="008221C6"/>
    <w:rsid w:val="00874D80"/>
    <w:rsid w:val="00882F71"/>
    <w:rsid w:val="008E26B2"/>
    <w:rsid w:val="008F60D9"/>
    <w:rsid w:val="00900B21"/>
    <w:rsid w:val="00964246"/>
    <w:rsid w:val="009C6A2C"/>
    <w:rsid w:val="00A3571D"/>
    <w:rsid w:val="00A5240C"/>
    <w:rsid w:val="00AC67B3"/>
    <w:rsid w:val="00AD0964"/>
    <w:rsid w:val="00AD13B2"/>
    <w:rsid w:val="00AD22C2"/>
    <w:rsid w:val="00AF16EF"/>
    <w:rsid w:val="00AF2F0A"/>
    <w:rsid w:val="00B93591"/>
    <w:rsid w:val="00BB56D1"/>
    <w:rsid w:val="00C3677A"/>
    <w:rsid w:val="00C53070"/>
    <w:rsid w:val="00C701B8"/>
    <w:rsid w:val="00D43C62"/>
    <w:rsid w:val="00D465B3"/>
    <w:rsid w:val="00D873F5"/>
    <w:rsid w:val="00DC670D"/>
    <w:rsid w:val="00DE10A0"/>
    <w:rsid w:val="00E13BAA"/>
    <w:rsid w:val="00E51911"/>
    <w:rsid w:val="00E72029"/>
    <w:rsid w:val="00E95952"/>
    <w:rsid w:val="00EA69DD"/>
    <w:rsid w:val="00ED18ED"/>
    <w:rsid w:val="00EE16E0"/>
    <w:rsid w:val="00F0108C"/>
    <w:rsid w:val="00F9439A"/>
    <w:rsid w:val="00FC4665"/>
    <w:rsid w:val="00FD4895"/>
    <w:rsid w:val="00FE6AA8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98F3"/>
  <w15:docId w15:val="{BA9A6ED2-E85F-42F6-8B53-656ACC9E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378"/>
    <w:pPr>
      <w:ind w:left="720"/>
      <w:contextualSpacing/>
    </w:pPr>
  </w:style>
  <w:style w:type="character" w:styleId="Uwydatnienie">
    <w:name w:val="Emphasis"/>
    <w:qFormat/>
    <w:rsid w:val="00ED18ED"/>
    <w:rPr>
      <w:i/>
      <w:iCs/>
    </w:rPr>
  </w:style>
  <w:style w:type="paragraph" w:customStyle="1" w:styleId="Tekstwstpniesformatowany">
    <w:name w:val="Tekst wstępnie sformatowany"/>
    <w:basedOn w:val="Normalny"/>
    <w:rsid w:val="00ED18E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EF"/>
  </w:style>
  <w:style w:type="paragraph" w:styleId="Stopka">
    <w:name w:val="footer"/>
    <w:basedOn w:val="Normalny"/>
    <w:link w:val="Stopka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EF"/>
  </w:style>
  <w:style w:type="character" w:styleId="Hipercze">
    <w:name w:val="Hyperlink"/>
    <w:basedOn w:val="Domylnaczcionkaakapitu"/>
    <w:uiPriority w:val="99"/>
    <w:semiHidden/>
    <w:unhideWhenUsed/>
    <w:rsid w:val="00662E62"/>
    <w:rPr>
      <w:color w:val="0000FF"/>
      <w:u w:val="single"/>
    </w:rPr>
  </w:style>
  <w:style w:type="paragraph" w:customStyle="1" w:styleId="p1">
    <w:name w:val="p1"/>
    <w:basedOn w:val="Normalny"/>
    <w:rsid w:val="0066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</cp:lastModifiedBy>
  <cp:revision>2</cp:revision>
  <cp:lastPrinted>2020-01-20T12:42:00Z</cp:lastPrinted>
  <dcterms:created xsi:type="dcterms:W3CDTF">2021-01-22T11:35:00Z</dcterms:created>
  <dcterms:modified xsi:type="dcterms:W3CDTF">2021-01-22T11:35:00Z</dcterms:modified>
</cp:coreProperties>
</file>